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B275" w14:textId="77777777" w:rsidR="00033C4B" w:rsidRPr="00642211" w:rsidRDefault="00033C4B" w:rsidP="00033C4B">
      <w:pPr>
        <w:keepNext/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642211">
        <w:rPr>
          <w:rFonts w:ascii="Times New Roman" w:eastAsia="Times New Roman" w:hAnsi="Times New Roman" w:cs="Times New Roman"/>
          <w:b/>
          <w:bCs/>
          <w:lang w:eastAsia="cs-CZ"/>
        </w:rPr>
        <w:t>Kontrola usnesení</w:t>
      </w:r>
    </w:p>
    <w:p w14:paraId="0DA2DC3E" w14:textId="6E33FF34" w:rsidR="00033C4B" w:rsidRPr="00642211" w:rsidRDefault="00033C4B" w:rsidP="00033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 w:rsidRPr="00642211">
        <w:rPr>
          <w:rFonts w:ascii="Times New Roman" w:eastAsia="Times New Roman" w:hAnsi="Times New Roman" w:cs="Times New Roman"/>
          <w:b/>
          <w:bCs/>
          <w:lang w:eastAsia="cs-CZ"/>
        </w:rPr>
        <w:t xml:space="preserve">z veřejného zasedání zastupitelstva obce v Jiřetíně pod Jedlovou dne </w:t>
      </w:r>
      <w:proofErr w:type="gramStart"/>
      <w:r w:rsidR="001C5AB4" w:rsidRPr="00642211">
        <w:rPr>
          <w:rFonts w:ascii="Times New Roman" w:eastAsia="Times New Roman" w:hAnsi="Times New Roman" w:cs="Times New Roman"/>
          <w:b/>
          <w:bCs/>
          <w:lang w:eastAsia="cs-CZ"/>
        </w:rPr>
        <w:t>0</w:t>
      </w:r>
      <w:r w:rsidR="008D3D75" w:rsidRPr="00642211">
        <w:rPr>
          <w:rFonts w:ascii="Times New Roman" w:eastAsia="Times New Roman" w:hAnsi="Times New Roman" w:cs="Times New Roman"/>
          <w:b/>
          <w:bCs/>
          <w:lang w:eastAsia="cs-CZ"/>
        </w:rPr>
        <w:t>9</w:t>
      </w:r>
      <w:r w:rsidR="003B19CF" w:rsidRPr="00642211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8D3D75" w:rsidRPr="00642211">
        <w:rPr>
          <w:rFonts w:ascii="Times New Roman" w:eastAsia="Times New Roman" w:hAnsi="Times New Roman" w:cs="Times New Roman"/>
          <w:b/>
          <w:bCs/>
          <w:lang w:eastAsia="cs-CZ"/>
        </w:rPr>
        <w:t>03</w:t>
      </w:r>
      <w:r w:rsidR="003B19CF" w:rsidRPr="00642211">
        <w:rPr>
          <w:rFonts w:ascii="Times New Roman" w:eastAsia="Times New Roman" w:hAnsi="Times New Roman" w:cs="Times New Roman"/>
          <w:b/>
          <w:bCs/>
          <w:lang w:eastAsia="cs-CZ"/>
        </w:rPr>
        <w:t>.202</w:t>
      </w:r>
      <w:r w:rsidR="00E70479" w:rsidRPr="00642211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proofErr w:type="gramEnd"/>
    </w:p>
    <w:p w14:paraId="3BE7F0AB" w14:textId="4321D0C3" w:rsidR="00033C4B" w:rsidRPr="00642211" w:rsidRDefault="00033C4B" w:rsidP="00033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42211">
        <w:rPr>
          <w:rFonts w:ascii="Times New Roman" w:eastAsia="Times New Roman" w:hAnsi="Times New Roman" w:cs="Times New Roman"/>
          <w:lang w:eastAsia="cs-CZ"/>
        </w:rPr>
        <w:t xml:space="preserve">Kontrola usnesení se provádí ze zasedání z   </w:t>
      </w:r>
      <w:proofErr w:type="gramStart"/>
      <w:r w:rsidR="00E21DE6" w:rsidRPr="00642211">
        <w:rPr>
          <w:rFonts w:ascii="Times New Roman" w:eastAsia="Times New Roman" w:hAnsi="Times New Roman" w:cs="Times New Roman"/>
          <w:lang w:eastAsia="cs-CZ"/>
        </w:rPr>
        <w:t>0</w:t>
      </w:r>
      <w:r w:rsidRPr="00642211">
        <w:rPr>
          <w:rFonts w:ascii="Times New Roman" w:eastAsia="Times New Roman" w:hAnsi="Times New Roman" w:cs="Times New Roman"/>
          <w:lang w:eastAsia="cs-CZ"/>
        </w:rPr>
        <w:t>3.</w:t>
      </w:r>
      <w:r w:rsidR="00E21DE6" w:rsidRPr="00642211">
        <w:rPr>
          <w:rFonts w:ascii="Times New Roman" w:eastAsia="Times New Roman" w:hAnsi="Times New Roman" w:cs="Times New Roman"/>
          <w:lang w:eastAsia="cs-CZ"/>
        </w:rPr>
        <w:t>0</w:t>
      </w:r>
      <w:r w:rsidRPr="00642211">
        <w:rPr>
          <w:rFonts w:ascii="Times New Roman" w:eastAsia="Times New Roman" w:hAnsi="Times New Roman" w:cs="Times New Roman"/>
          <w:lang w:eastAsia="cs-CZ"/>
        </w:rPr>
        <w:t>2.</w:t>
      </w:r>
      <w:r w:rsidR="00E32184" w:rsidRPr="00642211">
        <w:rPr>
          <w:rFonts w:ascii="Times New Roman" w:eastAsia="Times New Roman" w:hAnsi="Times New Roman" w:cs="Times New Roman"/>
          <w:lang w:eastAsia="cs-CZ"/>
        </w:rPr>
        <w:t>2020</w:t>
      </w:r>
      <w:proofErr w:type="gramEnd"/>
      <w:r w:rsidR="00E32184" w:rsidRPr="00642211">
        <w:rPr>
          <w:rFonts w:ascii="Times New Roman" w:eastAsia="Times New Roman" w:hAnsi="Times New Roman" w:cs="Times New Roman"/>
          <w:lang w:eastAsia="cs-CZ"/>
        </w:rPr>
        <w:t>,</w:t>
      </w:r>
      <w:r w:rsidR="00A00D63" w:rsidRPr="00642211">
        <w:rPr>
          <w:rFonts w:ascii="Times New Roman" w:eastAsia="Times New Roman" w:hAnsi="Times New Roman" w:cs="Times New Roman"/>
          <w:lang w:eastAsia="cs-CZ"/>
        </w:rPr>
        <w:t xml:space="preserve"> </w:t>
      </w:r>
      <w:r w:rsidR="004218E5" w:rsidRPr="00642211">
        <w:rPr>
          <w:rFonts w:ascii="Times New Roman" w:eastAsia="Times New Roman" w:hAnsi="Times New Roman" w:cs="Times New Roman"/>
          <w:lang w:eastAsia="cs-CZ"/>
        </w:rPr>
        <w:t xml:space="preserve">26.06.2023, </w:t>
      </w:r>
      <w:r w:rsidR="00E70479" w:rsidRPr="00642211">
        <w:rPr>
          <w:rFonts w:ascii="Times New Roman" w:eastAsia="Times New Roman" w:hAnsi="Times New Roman" w:cs="Times New Roman"/>
          <w:lang w:eastAsia="cs-CZ"/>
        </w:rPr>
        <w:t>16.12.2024</w:t>
      </w:r>
      <w:r w:rsidR="00E21DE6" w:rsidRPr="00642211">
        <w:rPr>
          <w:rFonts w:ascii="Times New Roman" w:eastAsia="Times New Roman" w:hAnsi="Times New Roman" w:cs="Times New Roman"/>
          <w:lang w:eastAsia="cs-CZ"/>
        </w:rPr>
        <w:t>, 06.03.2025</w:t>
      </w:r>
      <w:r w:rsidR="006603C7" w:rsidRPr="00642211">
        <w:rPr>
          <w:rFonts w:ascii="Times New Roman" w:eastAsia="Times New Roman" w:hAnsi="Times New Roman" w:cs="Times New Roman"/>
          <w:lang w:eastAsia="cs-CZ"/>
        </w:rPr>
        <w:t>,</w:t>
      </w:r>
      <w:r w:rsidR="000D3C7F" w:rsidRPr="00642211">
        <w:rPr>
          <w:rFonts w:ascii="Times New Roman" w:eastAsia="Times New Roman" w:hAnsi="Times New Roman" w:cs="Times New Roman"/>
          <w:lang w:eastAsia="cs-CZ"/>
        </w:rPr>
        <w:t xml:space="preserve"> 26.05.2025</w:t>
      </w:r>
      <w:r w:rsidR="00F27EB9" w:rsidRPr="00642211">
        <w:rPr>
          <w:rFonts w:ascii="Times New Roman" w:eastAsia="Times New Roman" w:hAnsi="Times New Roman" w:cs="Times New Roman"/>
          <w:lang w:eastAsia="cs-CZ"/>
        </w:rPr>
        <w:t>, 30.06.2025</w:t>
      </w:r>
      <w:r w:rsidR="001C5AB4" w:rsidRPr="00642211">
        <w:rPr>
          <w:rFonts w:ascii="Times New Roman" w:eastAsia="Times New Roman" w:hAnsi="Times New Roman" w:cs="Times New Roman"/>
          <w:lang w:eastAsia="cs-CZ"/>
        </w:rPr>
        <w:t>,</w:t>
      </w:r>
      <w:r w:rsidR="00F27EB9" w:rsidRPr="00642211">
        <w:rPr>
          <w:rFonts w:ascii="Times New Roman" w:eastAsia="Times New Roman" w:hAnsi="Times New Roman" w:cs="Times New Roman"/>
          <w:lang w:eastAsia="cs-CZ"/>
        </w:rPr>
        <w:t xml:space="preserve"> 29.09.2025</w:t>
      </w:r>
      <w:r w:rsidR="00E21A73" w:rsidRPr="00642211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8F3BFE" w:rsidRPr="00642211">
        <w:rPr>
          <w:rFonts w:ascii="Times New Roman" w:eastAsia="Times New Roman" w:hAnsi="Times New Roman" w:cs="Times New Roman"/>
          <w:lang w:eastAsia="cs-CZ"/>
        </w:rPr>
        <w:t>01</w:t>
      </w:r>
      <w:r w:rsidR="00DC4BF5" w:rsidRPr="00642211">
        <w:rPr>
          <w:rFonts w:ascii="Times New Roman" w:eastAsia="Times New Roman" w:hAnsi="Times New Roman" w:cs="Times New Roman"/>
          <w:lang w:eastAsia="cs-CZ"/>
        </w:rPr>
        <w:t>.0</w:t>
      </w:r>
      <w:r w:rsidR="008F3BFE" w:rsidRPr="00642211">
        <w:rPr>
          <w:rFonts w:ascii="Times New Roman" w:eastAsia="Times New Roman" w:hAnsi="Times New Roman" w:cs="Times New Roman"/>
          <w:lang w:eastAsia="cs-CZ"/>
        </w:rPr>
        <w:t>6</w:t>
      </w:r>
      <w:r w:rsidR="00DC4BF5" w:rsidRPr="00642211">
        <w:rPr>
          <w:rFonts w:ascii="Times New Roman" w:eastAsia="Times New Roman" w:hAnsi="Times New Roman" w:cs="Times New Roman"/>
          <w:lang w:eastAsia="cs-CZ"/>
        </w:rPr>
        <w:t>.2026</w:t>
      </w:r>
    </w:p>
    <w:p w14:paraId="22DA4393" w14:textId="77777777" w:rsidR="002609FB" w:rsidRPr="00642211" w:rsidRDefault="002609FB" w:rsidP="00033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C08A829" w14:textId="7604B095" w:rsidR="00033C4B" w:rsidRPr="00642211" w:rsidRDefault="00033C4B" w:rsidP="00033C4B">
      <w:pPr>
        <w:widowControl w:val="0"/>
        <w:suppressAutoHyphens/>
        <w:spacing w:after="0" w:line="240" w:lineRule="auto"/>
        <w:jc w:val="both"/>
        <w:rPr>
          <w:rFonts w:ascii="Times New Roman" w:eastAsia="MyriadPro-Light" w:hAnsi="Times New Roman" w:cs="Times New Roman"/>
          <w:b/>
          <w:iCs/>
        </w:rPr>
      </w:pPr>
      <w:r w:rsidRPr="00642211">
        <w:rPr>
          <w:rFonts w:ascii="Times New Roman" w:eastAsia="MyriadPro-Light" w:hAnsi="Times New Roman" w:cs="Times New Roman"/>
          <w:b/>
          <w:iCs/>
          <w:highlight w:val="lightGray"/>
        </w:rPr>
        <w:t>Usnesení č. 8/2020</w:t>
      </w:r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 xml:space="preserve"> ze dne </w:t>
      </w:r>
      <w:proofErr w:type="gramStart"/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>03.02.2020</w:t>
      </w:r>
      <w:proofErr w:type="gramEnd"/>
    </w:p>
    <w:p w14:paraId="03281726" w14:textId="3CA01F1F" w:rsidR="00033C4B" w:rsidRPr="00642211" w:rsidRDefault="00033C4B" w:rsidP="00033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Light" w:hAnsi="Times New Roman" w:cs="Mangal"/>
          <w:iCs/>
          <w:kern w:val="1"/>
          <w:lang w:eastAsia="hi-IN" w:bidi="hi-IN"/>
        </w:rPr>
      </w:pPr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>Zastupitelstvo obce Jiřetín pod Jedlovou schvaluje  bezúplatný převod p.</w:t>
      </w:r>
      <w:r w:rsidR="007B7AA7"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</w:t>
      </w:r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>p.</w:t>
      </w:r>
      <w:r w:rsidR="007B7AA7"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</w:t>
      </w:r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>č. 739 o výměře 594 m</w:t>
      </w:r>
      <w:r w:rsidRPr="00642211">
        <w:rPr>
          <w:rFonts w:ascii="Times New Roman" w:eastAsia="Lucida Sans Unicode" w:hAnsi="Times New Roman" w:cs="Mangal"/>
          <w:color w:val="000000"/>
          <w:kern w:val="1"/>
          <w:vertAlign w:val="superscript"/>
          <w:lang w:eastAsia="hi-IN" w:bidi="hi-IN"/>
        </w:rPr>
        <w:t>2</w:t>
      </w:r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v k.</w:t>
      </w:r>
      <w:r w:rsidR="007B7AA7"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</w:t>
      </w:r>
      <w:proofErr w:type="spellStart"/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>ú.</w:t>
      </w:r>
      <w:proofErr w:type="spellEnd"/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Rozhled Lesům ČR, s.</w:t>
      </w:r>
      <w:r w:rsidR="007B7AA7"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 xml:space="preserve"> </w:t>
      </w:r>
      <w:r w:rsidRPr="00642211">
        <w:rPr>
          <w:rFonts w:ascii="Times New Roman" w:eastAsia="Lucida Sans Unicode" w:hAnsi="Times New Roman" w:cs="Mangal"/>
          <w:color w:val="000000"/>
          <w:kern w:val="1"/>
          <w:lang w:eastAsia="hi-IN" w:bidi="hi-IN"/>
        </w:rPr>
        <w:t>p. v případě realizace záměru „</w:t>
      </w:r>
      <w:r w:rsidRPr="00642211">
        <w:rPr>
          <w:rFonts w:ascii="Times New Roman" w:eastAsia="MyriadPro-Light" w:hAnsi="Times New Roman" w:cs="Mangal"/>
          <w:iCs/>
          <w:kern w:val="1"/>
          <w:lang w:eastAsia="hi-IN" w:bidi="hi-IN"/>
        </w:rPr>
        <w:t>Obnova náhonu a vodních ploch v místní části Lesné“</w:t>
      </w:r>
      <w:r w:rsidR="00EB29F8" w:rsidRPr="00642211">
        <w:rPr>
          <w:rFonts w:ascii="Times New Roman" w:eastAsia="MyriadPro-Light" w:hAnsi="Times New Roman" w:cs="Mangal"/>
          <w:iCs/>
          <w:kern w:val="1"/>
          <w:lang w:eastAsia="hi-IN" w:bidi="hi-IN"/>
        </w:rPr>
        <w:t xml:space="preserve"> </w:t>
      </w:r>
    </w:p>
    <w:p w14:paraId="25EB5A9C" w14:textId="3D182B1B" w:rsidR="00264D5C" w:rsidRPr="00642211" w:rsidRDefault="00264D5C" w:rsidP="00264D5C">
      <w:pPr>
        <w:spacing w:after="0" w:line="240" w:lineRule="auto"/>
        <w:rPr>
          <w:rFonts w:ascii="Times New Roman" w:eastAsia="MyriadPro-Light" w:hAnsi="Times New Roman" w:cs="Mangal"/>
          <w:b/>
          <w:iCs/>
          <w:kern w:val="1"/>
          <w:lang w:eastAsia="hi-IN" w:bidi="hi-IN"/>
        </w:rPr>
      </w:pP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Usnesení č. 162</w:t>
      </w:r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 xml:space="preserve"> ze dne </w:t>
      </w:r>
      <w:proofErr w:type="gramStart"/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>26.06.2023</w:t>
      </w:r>
      <w:proofErr w:type="gramEnd"/>
    </w:p>
    <w:p w14:paraId="48163C49" w14:textId="460F6A89" w:rsidR="00264D5C" w:rsidRPr="00642211" w:rsidRDefault="00264D5C" w:rsidP="00264D5C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Zastupitelstvo obce Jiřetín pod Jedlovou pověřuje starostu obce k jednání s Diecézní charitou Litoměřice, sídlem Kosmonautů 2022, Předměstí, 412 01 Litoměřice o odkoupení nebo zřízení věcného břemene  služebnosti (právo vjezdu a chůze) na části </w:t>
      </w:r>
      <w:proofErr w:type="spellStart"/>
      <w:r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st.p.č</w:t>
      </w:r>
      <w:proofErr w:type="spellEnd"/>
      <w:r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. 2</w:t>
      </w:r>
      <w:r w:rsidR="00795634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4/1 v </w:t>
      </w:r>
      <w:proofErr w:type="spellStart"/>
      <w:proofErr w:type="gramStart"/>
      <w:r w:rsidR="00795634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k.ú</w:t>
      </w:r>
      <w:proofErr w:type="spellEnd"/>
      <w:r w:rsidR="00795634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.</w:t>
      </w:r>
      <w:proofErr w:type="gramEnd"/>
      <w:r w:rsidR="00795634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Jiřetín pod Jedlovou</w:t>
      </w:r>
      <w:r w:rsidR="009174EF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 xml:space="preserve"> – odpověď </w:t>
      </w:r>
      <w:proofErr w:type="gramStart"/>
      <w:r w:rsidR="009174EF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16.1.2025</w:t>
      </w:r>
      <w:proofErr w:type="gramEnd"/>
      <w:r w:rsidR="009174EF" w:rsidRPr="00642211">
        <w:rPr>
          <w:rFonts w:ascii="Times New Roman" w:eastAsia="Lucida Sans Unicode" w:hAnsi="Times New Roman" w:cs="Times New Roman"/>
          <w:kern w:val="1"/>
          <w:lang w:eastAsia="hi-IN" w:bidi="hi-IN"/>
        </w:rPr>
        <w:t>, ne odprodej, ale VB</w:t>
      </w:r>
    </w:p>
    <w:p w14:paraId="1813A559" w14:textId="3A5C8079" w:rsidR="00264D5C" w:rsidRPr="00642211" w:rsidRDefault="00264D5C" w:rsidP="00264D5C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642211">
        <w:rPr>
          <w:rFonts w:ascii="Times New Roman" w:eastAsia="Lucida Sans Unicode" w:hAnsi="Times New Roman" w:cs="Mangal"/>
          <w:kern w:val="1"/>
          <w:lang w:eastAsia="hi-IN" w:bidi="hi-IN"/>
        </w:rPr>
        <w:t>Příloha č. 16</w:t>
      </w:r>
    </w:p>
    <w:p w14:paraId="3C79CF42" w14:textId="4A447DC8" w:rsidR="00CB2732" w:rsidRPr="00642211" w:rsidRDefault="00CB2732" w:rsidP="00CB27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Usnesení č. 152/2024</w:t>
      </w:r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 xml:space="preserve"> ze dne </w:t>
      </w:r>
      <w:proofErr w:type="gramStart"/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>16.12.2024</w:t>
      </w:r>
      <w:proofErr w:type="gramEnd"/>
      <w:r w:rsidR="00362BA7" w:rsidRPr="00642211">
        <w:rPr>
          <w:rFonts w:ascii="Times New Roman" w:eastAsia="MyriadPro-Light" w:hAnsi="Times New Roman" w:cs="Times New Roman"/>
          <w:b/>
          <w:iCs/>
        </w:rPr>
        <w:t xml:space="preserve"> </w:t>
      </w:r>
    </w:p>
    <w:p w14:paraId="78D19D75" w14:textId="77777777" w:rsidR="00CB2732" w:rsidRPr="00642211" w:rsidRDefault="00CB2732" w:rsidP="00CB27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642211">
        <w:rPr>
          <w:rFonts w:ascii="Times New Roman" w:eastAsia="Lucida Sans Unicode" w:hAnsi="Times New Roman" w:cs="Mangal"/>
          <w:kern w:val="1"/>
          <w:lang w:eastAsia="hi-IN" w:bidi="hi-IN"/>
        </w:rPr>
        <w:t xml:space="preserve">Zastupitelstvo obce Jiřetín pod Jedlovou pověřuje starostu obce Josefa </w:t>
      </w:r>
      <w:proofErr w:type="spellStart"/>
      <w:r w:rsidRPr="00642211">
        <w:rPr>
          <w:rFonts w:ascii="Times New Roman" w:eastAsia="Lucida Sans Unicode" w:hAnsi="Times New Roman" w:cs="Mangal"/>
          <w:kern w:val="1"/>
          <w:lang w:eastAsia="hi-IN" w:bidi="hi-IN"/>
        </w:rPr>
        <w:t>Zosera</w:t>
      </w:r>
      <w:proofErr w:type="spellEnd"/>
      <w:r w:rsidRPr="00642211">
        <w:rPr>
          <w:rFonts w:ascii="Times New Roman" w:eastAsia="Lucida Sans Unicode" w:hAnsi="Times New Roman" w:cs="Mangal"/>
          <w:kern w:val="1"/>
          <w:lang w:eastAsia="hi-IN" w:bidi="hi-IN"/>
        </w:rPr>
        <w:t xml:space="preserve"> vyhledáváním historické dokumentace této budovy a k předložení důkazního prostředku k zápisu do vlastnictví do majetku obce Jiřetín pod Jedlovou.</w:t>
      </w:r>
    </w:p>
    <w:p w14:paraId="4CC99273" w14:textId="2E043711" w:rsidR="004A1E84" w:rsidRPr="00642211" w:rsidRDefault="00D92819" w:rsidP="00D9281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642211">
        <w:rPr>
          <w:rFonts w:ascii="Times New Roman" w:hAnsi="Times New Roman" w:cs="Times New Roman"/>
          <w:b/>
          <w:highlight w:val="lightGray"/>
        </w:rPr>
        <w:t>Usnesení č. 45/2025</w:t>
      </w:r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 xml:space="preserve"> ze dne </w:t>
      </w:r>
      <w:proofErr w:type="gramStart"/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>26.05.2025</w:t>
      </w:r>
      <w:proofErr w:type="gramEnd"/>
      <w:r w:rsidR="00D66033" w:rsidRPr="00642211">
        <w:rPr>
          <w:rFonts w:ascii="Times New Roman" w:eastAsia="MyriadPro-Light" w:hAnsi="Times New Roman" w:cs="Times New Roman"/>
          <w:b/>
          <w:iCs/>
        </w:rPr>
        <w:t xml:space="preserve"> </w:t>
      </w:r>
    </w:p>
    <w:p w14:paraId="233294A1" w14:textId="77777777" w:rsidR="004A1E84" w:rsidRPr="00642211" w:rsidRDefault="004A1E84" w:rsidP="004A1E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42211">
        <w:rPr>
          <w:rFonts w:ascii="Times New Roman" w:eastAsia="Times New Roman" w:hAnsi="Times New Roman" w:cs="Times New Roman"/>
          <w:lang w:eastAsia="cs-CZ"/>
        </w:rPr>
        <w:t xml:space="preserve">Zastupitelstvo obce Jiřetín pod Jedlovou schvaluje odprodej </w:t>
      </w:r>
      <w:proofErr w:type="spellStart"/>
      <w:r w:rsidRPr="00642211">
        <w:rPr>
          <w:rFonts w:ascii="Times New Roman" w:eastAsia="Times New Roman" w:hAnsi="Times New Roman" w:cs="Times New Roman"/>
          <w:lang w:eastAsia="cs-CZ"/>
        </w:rPr>
        <w:t>p.p.č</w:t>
      </w:r>
      <w:proofErr w:type="spellEnd"/>
      <w:r w:rsidRPr="00642211">
        <w:rPr>
          <w:rFonts w:ascii="Times New Roman" w:eastAsia="Times New Roman" w:hAnsi="Times New Roman" w:cs="Times New Roman"/>
          <w:lang w:eastAsia="cs-CZ"/>
        </w:rPr>
        <w:t>. 334/1 o výměře 6806 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642211">
        <w:rPr>
          <w:rFonts w:ascii="Times New Roman" w:eastAsia="Times New Roman" w:hAnsi="Times New Roman" w:cs="Times New Roman"/>
          <w:lang w:eastAsia="cs-CZ"/>
        </w:rPr>
        <w:t>, 334/2 o výměře 6199 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 , </w:t>
      </w:r>
      <w:proofErr w:type="spellStart"/>
      <w:r w:rsidRPr="00642211">
        <w:rPr>
          <w:rFonts w:ascii="Times New Roman" w:eastAsia="Times New Roman" w:hAnsi="Times New Roman" w:cs="Times New Roman"/>
          <w:lang w:eastAsia="cs-CZ"/>
        </w:rPr>
        <w:t>st.p.č</w:t>
      </w:r>
      <w:proofErr w:type="spellEnd"/>
      <w:r w:rsidRPr="00642211">
        <w:rPr>
          <w:rFonts w:ascii="Times New Roman" w:eastAsia="Times New Roman" w:hAnsi="Times New Roman" w:cs="Times New Roman"/>
          <w:lang w:eastAsia="cs-CZ"/>
        </w:rPr>
        <w:t>. 335 o výměře 395 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 xml:space="preserve">2 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 a 336 o výměře 174 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 xml:space="preserve">2 </w:t>
      </w:r>
      <w:r w:rsidRPr="00642211">
        <w:rPr>
          <w:rFonts w:ascii="Times New Roman" w:eastAsia="Times New Roman" w:hAnsi="Times New Roman" w:cs="Times New Roman"/>
          <w:lang w:eastAsia="cs-CZ"/>
        </w:rPr>
        <w:t>vše v </w:t>
      </w:r>
      <w:proofErr w:type="spellStart"/>
      <w:proofErr w:type="gramStart"/>
      <w:r w:rsidRPr="00642211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Pr="00642211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642211">
        <w:rPr>
          <w:rFonts w:ascii="Times New Roman" w:eastAsia="Times New Roman" w:hAnsi="Times New Roman" w:cs="Times New Roman"/>
          <w:lang w:eastAsia="cs-CZ"/>
        </w:rPr>
        <w:t xml:space="preserve"> Jiřetín pod Jedlovou  společnosti EUROGREEN CZ, s.r.o., Náměstí Jiřího č. p. 2, 407 56 Jiřetín pod Jedlovou, IČ: 64651959, a pověřuje statutárního zástupce obce přípravou kupní smlouvy. Celková výměra všech pozemků činí 13.574 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642211">
        <w:rPr>
          <w:rFonts w:ascii="Times New Roman" w:eastAsia="Times New Roman" w:hAnsi="Times New Roman" w:cs="Times New Roman"/>
          <w:lang w:eastAsia="cs-CZ"/>
        </w:rPr>
        <w:t>, kupní cena pozemků činí 4.140.070,</w:t>
      </w:r>
      <w:r w:rsidRPr="00642211">
        <w:rPr>
          <w:rFonts w:ascii="Times New Roman" w:eastAsia="Times New Roman" w:hAnsi="Times New Roman" w:cs="Times New Roman"/>
          <w:b/>
          <w:lang w:eastAsia="cs-CZ"/>
        </w:rPr>
        <w:t>--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 Kč (305,</w:t>
      </w:r>
      <w:r w:rsidRPr="004F5A1E">
        <w:rPr>
          <w:rFonts w:ascii="Times New Roman" w:eastAsia="Times New Roman" w:hAnsi="Times New Roman" w:cs="Times New Roman"/>
          <w:b/>
          <w:lang w:eastAsia="cs-CZ"/>
        </w:rPr>
        <w:t>--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 Kč/m</w:t>
      </w:r>
      <w:r w:rsidRPr="00642211">
        <w:rPr>
          <w:rFonts w:ascii="Times New Roman" w:eastAsia="Times New Roman" w:hAnsi="Times New Roman" w:cs="Times New Roman"/>
          <w:vertAlign w:val="superscript"/>
          <w:lang w:eastAsia="cs-CZ"/>
        </w:rPr>
        <w:t>2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). Kupující dále uhradí vedlejší náklady spojené s prodejem a převodem vlastnictví, a to na základě vystavené faktury.   </w:t>
      </w:r>
    </w:p>
    <w:p w14:paraId="667CB1F6" w14:textId="00D866CB" w:rsidR="004A1E84" w:rsidRPr="00642211" w:rsidRDefault="004A1E84" w:rsidP="004A1E84">
      <w:pPr>
        <w:spacing w:after="0" w:line="240" w:lineRule="auto"/>
        <w:jc w:val="both"/>
        <w:rPr>
          <w:rFonts w:ascii="Times New Roman" w:eastAsia="MyriadPro-Light" w:hAnsi="Times New Roman" w:cs="Times New Roman"/>
          <w:iCs/>
          <w:color w:val="FF0000"/>
          <w:lang w:eastAsia="cs-CZ"/>
        </w:rPr>
      </w:pPr>
      <w:r w:rsidRPr="00642211">
        <w:rPr>
          <w:rFonts w:ascii="Times New Roman" w:eastAsia="Times New Roman" w:hAnsi="Times New Roman" w:cs="Times New Roman"/>
          <w:lang w:eastAsia="cs-CZ"/>
        </w:rPr>
        <w:t xml:space="preserve">Záměr odprodat tyto pozemky byl zveřejněn na úřední desce obce od  </w:t>
      </w:r>
      <w:r w:rsidRPr="00642211">
        <w:rPr>
          <w:rFonts w:ascii="Times New Roman" w:eastAsia="MyriadPro-Light" w:hAnsi="Times New Roman" w:cs="Times New Roman"/>
          <w:iCs/>
          <w:lang w:eastAsia="cs-CZ"/>
        </w:rPr>
        <w:t xml:space="preserve">14.03. do </w:t>
      </w:r>
      <w:proofErr w:type="gramStart"/>
      <w:r w:rsidRPr="00642211">
        <w:rPr>
          <w:rFonts w:ascii="Times New Roman" w:eastAsia="MyriadPro-Light" w:hAnsi="Times New Roman" w:cs="Times New Roman"/>
          <w:iCs/>
          <w:lang w:eastAsia="cs-CZ"/>
        </w:rPr>
        <w:t>16.04.2025</w:t>
      </w:r>
      <w:proofErr w:type="gramEnd"/>
      <w:r w:rsidRPr="00642211">
        <w:rPr>
          <w:rFonts w:ascii="Times New Roman" w:eastAsia="MyriadPro-Light" w:hAnsi="Times New Roman" w:cs="Times New Roman"/>
          <w:iCs/>
          <w:color w:val="FF0000"/>
          <w:lang w:eastAsia="cs-CZ"/>
        </w:rPr>
        <w:t>.</w:t>
      </w:r>
    </w:p>
    <w:p w14:paraId="1B802B70" w14:textId="0178537C" w:rsidR="007A0C33" w:rsidRPr="00642211" w:rsidRDefault="007A0C33" w:rsidP="007A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42211">
        <w:rPr>
          <w:rFonts w:ascii="Times New Roman" w:eastAsia="MyriadPro-Light" w:hAnsi="Times New Roman" w:cs="Mangal"/>
          <w:b/>
          <w:iCs/>
          <w:kern w:val="1"/>
          <w:highlight w:val="lightGray"/>
          <w:lang w:eastAsia="hi-IN" w:bidi="hi-IN"/>
        </w:rPr>
        <w:t>Usnesení č. 66/2025</w:t>
      </w:r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 xml:space="preserve"> ze dne </w:t>
      </w:r>
      <w:proofErr w:type="gramStart"/>
      <w:r w:rsidR="00B01420" w:rsidRPr="00642211">
        <w:rPr>
          <w:rFonts w:ascii="Times New Roman" w:eastAsia="MyriadPro-Light" w:hAnsi="Times New Roman" w:cs="Times New Roman"/>
          <w:b/>
          <w:iCs/>
          <w:highlight w:val="lightGray"/>
        </w:rPr>
        <w:t>30.06.2025</w:t>
      </w:r>
      <w:proofErr w:type="gramEnd"/>
      <w:r w:rsidR="00362BA7" w:rsidRPr="00642211">
        <w:rPr>
          <w:rFonts w:ascii="Times New Roman" w:eastAsia="MyriadPro-Light" w:hAnsi="Times New Roman" w:cs="Times New Roman"/>
          <w:b/>
          <w:iCs/>
        </w:rPr>
        <w:t xml:space="preserve"> - upravit</w:t>
      </w:r>
    </w:p>
    <w:p w14:paraId="3106FBAC" w14:textId="69D61006" w:rsidR="007A0C33" w:rsidRPr="00642211" w:rsidRDefault="007A0C33" w:rsidP="007A0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42211">
        <w:rPr>
          <w:rFonts w:ascii="Times New Roman" w:eastAsia="Times New Roman" w:hAnsi="Times New Roman" w:cs="Times New Roman"/>
          <w:lang w:eastAsia="cs-CZ"/>
        </w:rPr>
        <w:t xml:space="preserve">Zastupitelstvo obce Jiřetín pod Jedlovou schvaluje prodloužení termínu k doložení relevantních dokumentů prokazujících vlastnické právo k majetku bez klasifikace na </w:t>
      </w:r>
      <w:proofErr w:type="spellStart"/>
      <w:r w:rsidRPr="00642211">
        <w:rPr>
          <w:rFonts w:ascii="Times New Roman" w:eastAsia="Times New Roman" w:hAnsi="Times New Roman" w:cs="Times New Roman"/>
          <w:lang w:eastAsia="cs-CZ"/>
        </w:rPr>
        <w:t>p.p.č</w:t>
      </w:r>
      <w:proofErr w:type="spellEnd"/>
      <w:r w:rsidRPr="00642211">
        <w:rPr>
          <w:rFonts w:ascii="Times New Roman" w:eastAsia="Times New Roman" w:hAnsi="Times New Roman" w:cs="Times New Roman"/>
          <w:lang w:eastAsia="cs-CZ"/>
        </w:rPr>
        <w:t>. 1457/1  v </w:t>
      </w:r>
      <w:proofErr w:type="spellStart"/>
      <w:proofErr w:type="gramStart"/>
      <w:r w:rsidRPr="00642211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Pr="00642211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642211">
        <w:rPr>
          <w:rFonts w:ascii="Times New Roman" w:eastAsia="Times New Roman" w:hAnsi="Times New Roman" w:cs="Times New Roman"/>
          <w:lang w:eastAsia="cs-CZ"/>
        </w:rPr>
        <w:t xml:space="preserve"> Horní Podluží a</w:t>
      </w:r>
      <w:r w:rsidR="00D06B80">
        <w:rPr>
          <w:rFonts w:ascii="Times New Roman" w:eastAsia="Times New Roman" w:hAnsi="Times New Roman" w:cs="Times New Roman"/>
          <w:lang w:eastAsia="cs-CZ"/>
        </w:rPr>
        <w:t> </w:t>
      </w:r>
      <w:r w:rsidRPr="00642211">
        <w:rPr>
          <w:rFonts w:ascii="Times New Roman" w:eastAsia="Times New Roman" w:hAnsi="Times New Roman" w:cs="Times New Roman"/>
          <w:lang w:eastAsia="cs-CZ"/>
        </w:rPr>
        <w:t>to</w:t>
      </w:r>
      <w:r w:rsidR="00D06B80">
        <w:rPr>
          <w:rFonts w:ascii="Times New Roman" w:eastAsia="Times New Roman" w:hAnsi="Times New Roman" w:cs="Times New Roman"/>
          <w:lang w:eastAsia="cs-CZ"/>
        </w:rPr>
        <w:t> </w:t>
      </w:r>
      <w:r w:rsidRPr="00642211">
        <w:rPr>
          <w:rFonts w:ascii="Times New Roman" w:eastAsia="Times New Roman" w:hAnsi="Times New Roman" w:cs="Times New Roman"/>
          <w:lang w:eastAsia="cs-CZ"/>
        </w:rPr>
        <w:t xml:space="preserve">nejpozději do </w:t>
      </w:r>
      <w:proofErr w:type="gramStart"/>
      <w:r w:rsidRPr="00642211">
        <w:rPr>
          <w:rFonts w:ascii="Times New Roman" w:eastAsia="Times New Roman" w:hAnsi="Times New Roman" w:cs="Times New Roman"/>
          <w:lang w:eastAsia="cs-CZ"/>
        </w:rPr>
        <w:t>30.09.2025</w:t>
      </w:r>
      <w:proofErr w:type="gramEnd"/>
      <w:r w:rsidRPr="00642211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1C8D0E21" w14:textId="1B2F027B" w:rsidR="00577EE2" w:rsidRPr="00642211" w:rsidRDefault="00577EE2" w:rsidP="00577EE2">
      <w:pPr>
        <w:spacing w:after="0" w:line="240" w:lineRule="auto"/>
        <w:jc w:val="both"/>
        <w:rPr>
          <w:rFonts w:ascii="Times New Roman" w:eastAsia="Lucida Sans Unicode" w:hAnsi="Times New Roman" w:cs="Mangal"/>
          <w:b/>
          <w:i/>
          <w:kern w:val="1"/>
          <w:lang w:eastAsia="hi-IN" w:bidi="hi-IN"/>
        </w:rPr>
      </w:pP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Usnesení č. 104/202</w:t>
      </w:r>
      <w:r w:rsidR="009B2FBD"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5</w:t>
      </w: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 xml:space="preserve"> ze dne </w:t>
      </w:r>
      <w:proofErr w:type="gramStart"/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29.09.2025</w:t>
      </w:r>
      <w:proofErr w:type="gramEnd"/>
      <w:r w:rsidRPr="00642211">
        <w:rPr>
          <w:rFonts w:ascii="Times New Roman" w:eastAsia="Lucida Sans Unicode" w:hAnsi="Times New Roman" w:cs="Mangal"/>
          <w:b/>
          <w:i/>
          <w:kern w:val="1"/>
          <w:highlight w:val="lightGray"/>
          <w:lang w:eastAsia="hi-IN" w:bidi="hi-IN"/>
        </w:rPr>
        <w:t xml:space="preserve"> </w:t>
      </w:r>
    </w:p>
    <w:p w14:paraId="009F8867" w14:textId="5F10DD7F" w:rsidR="00577EE2" w:rsidRPr="00642211" w:rsidRDefault="00577EE2" w:rsidP="0057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Jiřetín pod Jedlovou schvaluje pronájem části </w:t>
      </w:r>
      <w:proofErr w:type="spellStart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p.p.č</w:t>
      </w:r>
      <w:proofErr w:type="spellEnd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. 400/3 o výměře 875 m</w:t>
      </w:r>
      <w:r w:rsidRPr="00642211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 xml:space="preserve">2 </w:t>
      </w:r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 xml:space="preserve"> v </w:t>
      </w:r>
      <w:proofErr w:type="spellStart"/>
      <w:proofErr w:type="gramStart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 xml:space="preserve"> Jiřetín pod Jedlovou manželům  </w:t>
      </w:r>
      <w:r w:rsidRPr="00642211">
        <w:rPr>
          <w:rFonts w:ascii="Times New Roman" w:eastAsia="MyriadPro-Light" w:hAnsi="Times New Roman" w:cs="Times New Roman"/>
          <w:iCs/>
          <w:lang w:eastAsia="cs-CZ"/>
        </w:rPr>
        <w:t xml:space="preserve">Mgr. Lence Bartošové a Mgr. Vítu Bartošovi, trvale bytem Komenského </w:t>
      </w:r>
      <w:proofErr w:type="gramStart"/>
      <w:r w:rsidRPr="00642211">
        <w:rPr>
          <w:rFonts w:ascii="Times New Roman" w:eastAsia="MyriadPro-Light" w:hAnsi="Times New Roman" w:cs="Times New Roman"/>
          <w:iCs/>
          <w:lang w:eastAsia="cs-CZ"/>
        </w:rPr>
        <w:t>č.p.</w:t>
      </w:r>
      <w:proofErr w:type="gramEnd"/>
      <w:r w:rsidRPr="00642211">
        <w:rPr>
          <w:rFonts w:ascii="Times New Roman" w:eastAsia="MyriadPro-Light" w:hAnsi="Times New Roman" w:cs="Times New Roman"/>
          <w:iCs/>
          <w:lang w:eastAsia="cs-CZ"/>
        </w:rPr>
        <w:t xml:space="preserve"> 267, 407 56 Jiřetín pod Jedlovou za cenu 1,50 Kč/m  a pověřuje statutárního zástupce obce přípravou a</w:t>
      </w:r>
      <w:r w:rsidR="002F4DB0">
        <w:rPr>
          <w:rFonts w:ascii="Times New Roman" w:eastAsia="MyriadPro-Light" w:hAnsi="Times New Roman" w:cs="Times New Roman"/>
          <w:iCs/>
          <w:lang w:eastAsia="cs-CZ"/>
        </w:rPr>
        <w:t> </w:t>
      </w:r>
      <w:r w:rsidRPr="00642211">
        <w:rPr>
          <w:rFonts w:ascii="Times New Roman" w:eastAsia="MyriadPro-Light" w:hAnsi="Times New Roman" w:cs="Times New Roman"/>
          <w:iCs/>
          <w:lang w:eastAsia="cs-CZ"/>
        </w:rPr>
        <w:t>podpisem nájemní smlouvy.</w:t>
      </w:r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 xml:space="preserve">  </w:t>
      </w:r>
    </w:p>
    <w:p w14:paraId="0340789E" w14:textId="54968257" w:rsidR="00577EE2" w:rsidRPr="00642211" w:rsidRDefault="00577EE2" w:rsidP="0057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 xml:space="preserve">Záměr pronajmout tento pozemek byl zveřejněn na úřední desce obce od </w:t>
      </w:r>
      <w:proofErr w:type="gramStart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06.06</w:t>
      </w:r>
      <w:proofErr w:type="gramEnd"/>
      <w:r w:rsidRPr="00642211">
        <w:rPr>
          <w:rFonts w:ascii="Times New Roman" w:eastAsia="Times New Roman" w:hAnsi="Times New Roman" w:cs="Times New Roman"/>
          <w:color w:val="000000"/>
          <w:lang w:eastAsia="cs-CZ"/>
        </w:rPr>
        <w:t>. – 23.06.2025</w:t>
      </w:r>
    </w:p>
    <w:p w14:paraId="7D8E3E49" w14:textId="12EB6252" w:rsidR="00E21A73" w:rsidRPr="00E21A73" w:rsidRDefault="00E21A73" w:rsidP="00E21A7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MyriadPro-Light" w:hAnsi="Times New Roman" w:cs="Mangal"/>
          <w:b/>
          <w:iCs/>
          <w:kern w:val="1"/>
          <w:lang w:eastAsia="hi-IN" w:bidi="hi-IN"/>
        </w:rPr>
      </w:pPr>
      <w:r w:rsidRPr="00E21A73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 xml:space="preserve">Usnesení č. 34/2026 </w:t>
      </w: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 xml:space="preserve">ze dne </w:t>
      </w:r>
      <w:proofErr w:type="gramStart"/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01.06.2026</w:t>
      </w:r>
      <w:proofErr w:type="gramEnd"/>
    </w:p>
    <w:p w14:paraId="10E0003D" w14:textId="4ED22859" w:rsidR="00E21A73" w:rsidRPr="00642211" w:rsidRDefault="00E21A73" w:rsidP="00E21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Jiřetín pod Jedlovou schvaluje vypracování geometrického plánu na odprodej části </w:t>
      </w:r>
      <w:proofErr w:type="spellStart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p.p.č</w:t>
      </w:r>
      <w:proofErr w:type="spellEnd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. 1727/4 v </w:t>
      </w:r>
      <w:proofErr w:type="spellStart"/>
      <w:proofErr w:type="gramStart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k.ú</w:t>
      </w:r>
      <w:proofErr w:type="spellEnd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End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 Jiřetín pod Jedlovou. Po vypracování geometrického plánu schvaluje zastupitelstvo zveřejnění záměru odprodat část této pozemkové parcely. </w:t>
      </w:r>
    </w:p>
    <w:p w14:paraId="5BBF4073" w14:textId="7162B8B3" w:rsidR="00E21A73" w:rsidRPr="00642211" w:rsidRDefault="00E21A73" w:rsidP="00E21A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E21A73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Usnesení č. 36/2026</w:t>
      </w: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 xml:space="preserve"> </w:t>
      </w:r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 xml:space="preserve">ze dne </w:t>
      </w:r>
      <w:proofErr w:type="gramStart"/>
      <w:r w:rsidRPr="00642211">
        <w:rPr>
          <w:rFonts w:ascii="Times New Roman" w:eastAsia="Lucida Sans Unicode" w:hAnsi="Times New Roman" w:cs="Mangal"/>
          <w:b/>
          <w:kern w:val="1"/>
          <w:highlight w:val="lightGray"/>
          <w:lang w:eastAsia="hi-IN" w:bidi="hi-IN"/>
        </w:rPr>
        <w:t>01.06.2026</w:t>
      </w:r>
      <w:proofErr w:type="gramEnd"/>
    </w:p>
    <w:p w14:paraId="14476CBC" w14:textId="5D59DEA5" w:rsidR="00E21A73" w:rsidRPr="00E21A73" w:rsidRDefault="00E21A73" w:rsidP="00E21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Zastupitelstvo obce Jiřetín pod Jedlovou schvaluje uzavření Kupní smlouvy se zřízením věcného břemene služebnosti se slečnou Barborou </w:t>
      </w:r>
      <w:proofErr w:type="spellStart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Mosigovou</w:t>
      </w:r>
      <w:proofErr w:type="spellEnd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, Nádražní 135, 407 56 Jiřetín pod Jedlovou na odprodej </w:t>
      </w:r>
      <w:proofErr w:type="spellStart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p.p.č</w:t>
      </w:r>
      <w:proofErr w:type="spellEnd"/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. 274/7</w:t>
      </w:r>
      <w:r w:rsidRPr="00E21A73">
        <w:rPr>
          <w:rFonts w:ascii="Times New Roman" w:eastAsia="MyriadPro-Light" w:hAnsi="Times New Roman" w:cs="Times New Roman"/>
          <w:iCs/>
          <w:lang w:eastAsia="cs-CZ"/>
        </w:rPr>
        <w:t xml:space="preserve"> o výměře 871</w:t>
      </w:r>
      <w:ins w:id="0" w:author="Jiřina Kapráliková" w:date="2025-10-17T07:59:00Z"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 xml:space="preserve"> m</w:t>
        </w:r>
        <w:r w:rsidRPr="00E21A73">
          <w:rPr>
            <w:rFonts w:ascii="Times New Roman" w:eastAsia="Times New Roman" w:hAnsi="Times New Roman" w:cs="Times New Roman"/>
            <w:color w:val="000000"/>
            <w:vertAlign w:val="superscript"/>
            <w:lang w:eastAsia="cs-CZ"/>
          </w:rPr>
          <w:t xml:space="preserve">2 </w:t>
        </w:r>
      </w:ins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ins w:id="1" w:author="Jiřina Kapráliková" w:date="2025-10-17T08:00:00Z"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>v</w:t>
        </w:r>
      </w:ins>
      <w:ins w:id="2" w:author="Jiřina Kapráliková" w:date="2025-10-17T08:01:00Z"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> </w:t>
        </w:r>
        <w:proofErr w:type="spellStart"/>
        <w:proofErr w:type="gramStart"/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>k.ú</w:t>
        </w:r>
        <w:proofErr w:type="spellEnd"/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>.</w:t>
        </w:r>
        <w:proofErr w:type="gramEnd"/>
        <w:r w:rsidRPr="00E21A73">
          <w:rPr>
            <w:rFonts w:ascii="Times New Roman" w:eastAsia="Times New Roman" w:hAnsi="Times New Roman" w:cs="Times New Roman"/>
            <w:color w:val="000000"/>
            <w:lang w:eastAsia="cs-CZ"/>
          </w:rPr>
          <w:t xml:space="preserve"> J</w:t>
        </w:r>
      </w:ins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iřetín pod Jedlovou. Kupní cena činí 500,-- Kč/m</w:t>
      </w:r>
      <w:r w:rsidRPr="00E21A73">
        <w:rPr>
          <w:rFonts w:ascii="Times New Roman" w:eastAsia="Times New Roman" w:hAnsi="Times New Roman" w:cs="Times New Roman"/>
          <w:color w:val="000000"/>
          <w:vertAlign w:val="superscript"/>
          <w:lang w:eastAsia="cs-CZ"/>
        </w:rPr>
        <w:t>2</w:t>
      </w: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, tj. za cenu 435.500,</w:t>
      </w:r>
      <w:r w:rsidRPr="00E21A73">
        <w:rPr>
          <w:rFonts w:ascii="Times New Roman" w:eastAsia="Times New Roman" w:hAnsi="Times New Roman" w:cs="Times New Roman"/>
          <w:b/>
          <w:color w:val="000000"/>
          <w:lang w:eastAsia="cs-CZ"/>
        </w:rPr>
        <w:t>--</w:t>
      </w: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 Kč </w:t>
      </w:r>
      <w:r w:rsidRPr="00E21A73">
        <w:rPr>
          <w:rFonts w:ascii="Times New Roman" w:eastAsia="MyriadPro-Light" w:hAnsi="Times New Roman" w:cs="Times New Roman"/>
          <w:iCs/>
          <w:lang w:eastAsia="cs-CZ"/>
        </w:rPr>
        <w:t>(slovy: čtyři sta třicet pět tisíc pět set korun českých) + DPH</w:t>
      </w: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 v příslušné sazbě. </w:t>
      </w:r>
      <w:r w:rsidRPr="00E21A73">
        <w:rPr>
          <w:rFonts w:ascii="Times New Roman" w:eastAsia="Times New Roman" w:hAnsi="Times New Roman" w:cs="Times New Roman"/>
          <w:lang w:eastAsia="cs-CZ"/>
        </w:rPr>
        <w:t>Ke kupní ceně za pozemek bude připočtena cena za zřízení úplatného věcného břemene (hodnota dle oceňovacích předpisů) na právo vstupu a jízdy na </w:t>
      </w:r>
      <w:proofErr w:type="spellStart"/>
      <w:r w:rsidRPr="00E21A73">
        <w:rPr>
          <w:rFonts w:ascii="Times New Roman" w:eastAsia="Times New Roman" w:hAnsi="Times New Roman" w:cs="Times New Roman"/>
          <w:lang w:eastAsia="cs-CZ"/>
        </w:rPr>
        <w:t>p.p.č</w:t>
      </w:r>
      <w:proofErr w:type="spellEnd"/>
      <w:r w:rsidRPr="00E21A73">
        <w:rPr>
          <w:rFonts w:ascii="Times New Roman" w:eastAsia="Times New Roman" w:hAnsi="Times New Roman" w:cs="Times New Roman"/>
          <w:lang w:eastAsia="cs-CZ"/>
        </w:rPr>
        <w:t>. 129/4 v </w:t>
      </w:r>
      <w:proofErr w:type="spellStart"/>
      <w:proofErr w:type="gramStart"/>
      <w:r w:rsidRPr="00E21A73">
        <w:rPr>
          <w:rFonts w:ascii="Times New Roman" w:eastAsia="Times New Roman" w:hAnsi="Times New Roman" w:cs="Times New Roman"/>
          <w:lang w:eastAsia="cs-CZ"/>
        </w:rPr>
        <w:t>k.ú</w:t>
      </w:r>
      <w:proofErr w:type="spellEnd"/>
      <w:r w:rsidRPr="00E21A73">
        <w:rPr>
          <w:rFonts w:ascii="Times New Roman" w:eastAsia="Times New Roman" w:hAnsi="Times New Roman" w:cs="Times New Roman"/>
          <w:lang w:eastAsia="cs-CZ"/>
        </w:rPr>
        <w:t>.</w:t>
      </w:r>
      <w:proofErr w:type="gramEnd"/>
      <w:r w:rsidRPr="00E21A73">
        <w:rPr>
          <w:rFonts w:ascii="Times New Roman" w:eastAsia="Times New Roman" w:hAnsi="Times New Roman" w:cs="Times New Roman"/>
          <w:lang w:eastAsia="cs-CZ"/>
        </w:rPr>
        <w:t xml:space="preserve"> Jiřetín pod Jedlovou ve prospěch budoucího majitele pozemku. Zastupitelstvo obce </w:t>
      </w: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 xml:space="preserve">pověřuje statutárního zástupce přípravou a podpisem této smlouvy. Kupující dále uhradí vedlejší náklady spojené s prodejem a převodem nemovitosti.  </w:t>
      </w:r>
    </w:p>
    <w:p w14:paraId="13233421" w14:textId="104E3E39" w:rsidR="00E21A73" w:rsidRPr="00642211" w:rsidRDefault="00E21A73" w:rsidP="00E21A73">
      <w:pPr>
        <w:spacing w:after="0" w:line="240" w:lineRule="auto"/>
        <w:jc w:val="both"/>
        <w:rPr>
          <w:rFonts w:ascii="Times New Roman" w:eastAsia="MyriadPro-Light" w:hAnsi="Times New Roman" w:cs="Times New Roman"/>
          <w:iCs/>
          <w:lang w:eastAsia="cs-CZ"/>
        </w:rPr>
      </w:pPr>
      <w:r w:rsidRPr="00E21A73">
        <w:rPr>
          <w:rFonts w:ascii="Times New Roman" w:eastAsia="Times New Roman" w:hAnsi="Times New Roman" w:cs="Times New Roman"/>
          <w:color w:val="000000"/>
          <w:lang w:eastAsia="cs-CZ"/>
        </w:rPr>
        <w:t>Záměr odprodat tento pozemek byl zveřejněn na úřední desce obce od  04</w:t>
      </w:r>
      <w:r w:rsidRPr="00E21A73">
        <w:rPr>
          <w:rFonts w:ascii="Times New Roman" w:eastAsia="MyriadPro-Light" w:hAnsi="Times New Roman" w:cs="Times New Roman"/>
          <w:iCs/>
          <w:lang w:eastAsia="cs-CZ"/>
        </w:rPr>
        <w:t xml:space="preserve">.04.2026 do </w:t>
      </w:r>
      <w:proofErr w:type="gramStart"/>
      <w:r w:rsidRPr="00E21A73">
        <w:rPr>
          <w:rFonts w:ascii="Times New Roman" w:eastAsia="MyriadPro-Light" w:hAnsi="Times New Roman" w:cs="Times New Roman"/>
          <w:iCs/>
          <w:lang w:eastAsia="cs-CZ"/>
        </w:rPr>
        <w:t>10.05.2026</w:t>
      </w:r>
      <w:proofErr w:type="gramEnd"/>
      <w:r w:rsidRPr="00E21A73">
        <w:rPr>
          <w:rFonts w:ascii="Times New Roman" w:eastAsia="MyriadPro-Light" w:hAnsi="Times New Roman" w:cs="Times New Roman"/>
          <w:iCs/>
          <w:lang w:eastAsia="cs-CZ"/>
        </w:rPr>
        <w:t>.</w:t>
      </w:r>
      <w:bookmarkStart w:id="3" w:name="_GoBack"/>
      <w:bookmarkEnd w:id="3"/>
    </w:p>
    <w:sectPr w:rsidR="00E21A73" w:rsidRPr="00642211" w:rsidSect="00DC0D65">
      <w:pgSz w:w="12240" w:h="15840" w:code="1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AA4"/>
    <w:multiLevelType w:val="hybridMultilevel"/>
    <w:tmpl w:val="7E921ABE"/>
    <w:lvl w:ilvl="0" w:tplc="E2880754">
      <w:start w:val="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76F87"/>
    <w:multiLevelType w:val="hybridMultilevel"/>
    <w:tmpl w:val="DE8C4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řina Kapráliková">
    <w15:presenceInfo w15:providerId="AD" w15:userId="S-1-5-21-1945749765-1621579763-2667299688-11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4B"/>
    <w:rsid w:val="0000397F"/>
    <w:rsid w:val="000100C7"/>
    <w:rsid w:val="0002298C"/>
    <w:rsid w:val="00033C4B"/>
    <w:rsid w:val="0003462B"/>
    <w:rsid w:val="000550C1"/>
    <w:rsid w:val="00061F70"/>
    <w:rsid w:val="000711DD"/>
    <w:rsid w:val="00072823"/>
    <w:rsid w:val="00091B73"/>
    <w:rsid w:val="000A1409"/>
    <w:rsid w:val="000B4B85"/>
    <w:rsid w:val="000B6450"/>
    <w:rsid w:val="000C0A80"/>
    <w:rsid w:val="000C40DE"/>
    <w:rsid w:val="000C72B0"/>
    <w:rsid w:val="000C7588"/>
    <w:rsid w:val="000D3C7F"/>
    <w:rsid w:val="000E3C77"/>
    <w:rsid w:val="000E6520"/>
    <w:rsid w:val="000E6524"/>
    <w:rsid w:val="000F0299"/>
    <w:rsid w:val="000F0451"/>
    <w:rsid w:val="001045A0"/>
    <w:rsid w:val="00104C3E"/>
    <w:rsid w:val="00121E93"/>
    <w:rsid w:val="001354C6"/>
    <w:rsid w:val="00141BBE"/>
    <w:rsid w:val="00142937"/>
    <w:rsid w:val="001474C8"/>
    <w:rsid w:val="00154651"/>
    <w:rsid w:val="0015586D"/>
    <w:rsid w:val="00162652"/>
    <w:rsid w:val="001644C4"/>
    <w:rsid w:val="00170B66"/>
    <w:rsid w:val="00176707"/>
    <w:rsid w:val="001A358C"/>
    <w:rsid w:val="001C5AB4"/>
    <w:rsid w:val="001D5347"/>
    <w:rsid w:val="001D79BD"/>
    <w:rsid w:val="001F06B2"/>
    <w:rsid w:val="001F08FF"/>
    <w:rsid w:val="001F1D62"/>
    <w:rsid w:val="0020054C"/>
    <w:rsid w:val="00220B80"/>
    <w:rsid w:val="002312E4"/>
    <w:rsid w:val="00236AF0"/>
    <w:rsid w:val="0023757D"/>
    <w:rsid w:val="00257AC9"/>
    <w:rsid w:val="002609FB"/>
    <w:rsid w:val="0026123A"/>
    <w:rsid w:val="00262449"/>
    <w:rsid w:val="00264D5C"/>
    <w:rsid w:val="00267B26"/>
    <w:rsid w:val="0027066F"/>
    <w:rsid w:val="00282C66"/>
    <w:rsid w:val="002833E7"/>
    <w:rsid w:val="002C6ED3"/>
    <w:rsid w:val="002F43F7"/>
    <w:rsid w:val="002F4DB0"/>
    <w:rsid w:val="003037B6"/>
    <w:rsid w:val="00312173"/>
    <w:rsid w:val="00315318"/>
    <w:rsid w:val="00321729"/>
    <w:rsid w:val="00340B9B"/>
    <w:rsid w:val="00344C1A"/>
    <w:rsid w:val="00362BA7"/>
    <w:rsid w:val="003723D7"/>
    <w:rsid w:val="003822F5"/>
    <w:rsid w:val="003B19CF"/>
    <w:rsid w:val="003C1258"/>
    <w:rsid w:val="003D2DA2"/>
    <w:rsid w:val="003E581D"/>
    <w:rsid w:val="00413F75"/>
    <w:rsid w:val="004218E5"/>
    <w:rsid w:val="00436EFD"/>
    <w:rsid w:val="004379C1"/>
    <w:rsid w:val="0044279F"/>
    <w:rsid w:val="00455070"/>
    <w:rsid w:val="0047176A"/>
    <w:rsid w:val="00473CAA"/>
    <w:rsid w:val="00491FD8"/>
    <w:rsid w:val="00495C9B"/>
    <w:rsid w:val="004969C6"/>
    <w:rsid w:val="004A1E84"/>
    <w:rsid w:val="004A4164"/>
    <w:rsid w:val="004A458A"/>
    <w:rsid w:val="004C7133"/>
    <w:rsid w:val="004D35A6"/>
    <w:rsid w:val="004D411C"/>
    <w:rsid w:val="004F4965"/>
    <w:rsid w:val="004F4A3E"/>
    <w:rsid w:val="004F5A1E"/>
    <w:rsid w:val="004F6D72"/>
    <w:rsid w:val="005128C9"/>
    <w:rsid w:val="005274A6"/>
    <w:rsid w:val="00527F6E"/>
    <w:rsid w:val="0053051F"/>
    <w:rsid w:val="00553247"/>
    <w:rsid w:val="0057349E"/>
    <w:rsid w:val="00577EE2"/>
    <w:rsid w:val="00583968"/>
    <w:rsid w:val="00584894"/>
    <w:rsid w:val="00586654"/>
    <w:rsid w:val="005A4EC7"/>
    <w:rsid w:val="005B44CF"/>
    <w:rsid w:val="005D5501"/>
    <w:rsid w:val="00610051"/>
    <w:rsid w:val="00620E4F"/>
    <w:rsid w:val="00625156"/>
    <w:rsid w:val="0063466D"/>
    <w:rsid w:val="00642211"/>
    <w:rsid w:val="00643F2B"/>
    <w:rsid w:val="006603C7"/>
    <w:rsid w:val="00661468"/>
    <w:rsid w:val="0069134A"/>
    <w:rsid w:val="006B1537"/>
    <w:rsid w:val="006C0217"/>
    <w:rsid w:val="006C0784"/>
    <w:rsid w:val="006E44DE"/>
    <w:rsid w:val="0072144B"/>
    <w:rsid w:val="0073159B"/>
    <w:rsid w:val="00743625"/>
    <w:rsid w:val="00761853"/>
    <w:rsid w:val="00785E8C"/>
    <w:rsid w:val="00793B03"/>
    <w:rsid w:val="00795634"/>
    <w:rsid w:val="007A0C33"/>
    <w:rsid w:val="007B1BFF"/>
    <w:rsid w:val="007B581C"/>
    <w:rsid w:val="007B7AA7"/>
    <w:rsid w:val="007C7156"/>
    <w:rsid w:val="007D23CD"/>
    <w:rsid w:val="007E7460"/>
    <w:rsid w:val="00801536"/>
    <w:rsid w:val="008201AE"/>
    <w:rsid w:val="0082260A"/>
    <w:rsid w:val="00826ADA"/>
    <w:rsid w:val="00830FC3"/>
    <w:rsid w:val="008321D3"/>
    <w:rsid w:val="00840871"/>
    <w:rsid w:val="00845D19"/>
    <w:rsid w:val="00865C4B"/>
    <w:rsid w:val="00865EAE"/>
    <w:rsid w:val="00881F22"/>
    <w:rsid w:val="00883A5C"/>
    <w:rsid w:val="008859C0"/>
    <w:rsid w:val="00892120"/>
    <w:rsid w:val="008A1CDE"/>
    <w:rsid w:val="008B3AB5"/>
    <w:rsid w:val="008C6966"/>
    <w:rsid w:val="008D3D75"/>
    <w:rsid w:val="008D4B32"/>
    <w:rsid w:val="008E5B58"/>
    <w:rsid w:val="008F3BFE"/>
    <w:rsid w:val="009174EF"/>
    <w:rsid w:val="0091771E"/>
    <w:rsid w:val="00931650"/>
    <w:rsid w:val="00936DDB"/>
    <w:rsid w:val="00941B26"/>
    <w:rsid w:val="00942F54"/>
    <w:rsid w:val="009507C7"/>
    <w:rsid w:val="00950ADC"/>
    <w:rsid w:val="00952459"/>
    <w:rsid w:val="00961ED7"/>
    <w:rsid w:val="009812CA"/>
    <w:rsid w:val="009A716E"/>
    <w:rsid w:val="009B2FBD"/>
    <w:rsid w:val="009C518B"/>
    <w:rsid w:val="009F3302"/>
    <w:rsid w:val="00A00D63"/>
    <w:rsid w:val="00A50B86"/>
    <w:rsid w:val="00A6166A"/>
    <w:rsid w:val="00A82B1E"/>
    <w:rsid w:val="00A91D76"/>
    <w:rsid w:val="00A95213"/>
    <w:rsid w:val="00A97440"/>
    <w:rsid w:val="00AA5454"/>
    <w:rsid w:val="00AC729A"/>
    <w:rsid w:val="00AE47EF"/>
    <w:rsid w:val="00AF0DA2"/>
    <w:rsid w:val="00B01420"/>
    <w:rsid w:val="00B1208C"/>
    <w:rsid w:val="00B15318"/>
    <w:rsid w:val="00B320C1"/>
    <w:rsid w:val="00B41F11"/>
    <w:rsid w:val="00B445FD"/>
    <w:rsid w:val="00B4769E"/>
    <w:rsid w:val="00B5550E"/>
    <w:rsid w:val="00B648DE"/>
    <w:rsid w:val="00B77427"/>
    <w:rsid w:val="00B91620"/>
    <w:rsid w:val="00BB37A6"/>
    <w:rsid w:val="00BB4838"/>
    <w:rsid w:val="00BC1D10"/>
    <w:rsid w:val="00C02D42"/>
    <w:rsid w:val="00C05D10"/>
    <w:rsid w:val="00C1625C"/>
    <w:rsid w:val="00C17118"/>
    <w:rsid w:val="00C22D09"/>
    <w:rsid w:val="00C474A9"/>
    <w:rsid w:val="00C50071"/>
    <w:rsid w:val="00C5325B"/>
    <w:rsid w:val="00C5655F"/>
    <w:rsid w:val="00C90B2F"/>
    <w:rsid w:val="00C954C2"/>
    <w:rsid w:val="00CA5125"/>
    <w:rsid w:val="00CB2732"/>
    <w:rsid w:val="00CB4002"/>
    <w:rsid w:val="00CD086A"/>
    <w:rsid w:val="00CD2EDF"/>
    <w:rsid w:val="00CE1126"/>
    <w:rsid w:val="00CE42AA"/>
    <w:rsid w:val="00CF0D17"/>
    <w:rsid w:val="00CF2789"/>
    <w:rsid w:val="00CF3E95"/>
    <w:rsid w:val="00D0114F"/>
    <w:rsid w:val="00D06B80"/>
    <w:rsid w:val="00D216EF"/>
    <w:rsid w:val="00D41762"/>
    <w:rsid w:val="00D42E18"/>
    <w:rsid w:val="00D61977"/>
    <w:rsid w:val="00D63688"/>
    <w:rsid w:val="00D66033"/>
    <w:rsid w:val="00D70B5C"/>
    <w:rsid w:val="00D92819"/>
    <w:rsid w:val="00DA4448"/>
    <w:rsid w:val="00DA4EF0"/>
    <w:rsid w:val="00DC0BAF"/>
    <w:rsid w:val="00DC4BF5"/>
    <w:rsid w:val="00DE3F65"/>
    <w:rsid w:val="00DE5F2C"/>
    <w:rsid w:val="00DE6422"/>
    <w:rsid w:val="00E21A73"/>
    <w:rsid w:val="00E21DE6"/>
    <w:rsid w:val="00E30F39"/>
    <w:rsid w:val="00E32184"/>
    <w:rsid w:val="00E47AE5"/>
    <w:rsid w:val="00E51F9A"/>
    <w:rsid w:val="00E60E87"/>
    <w:rsid w:val="00E70479"/>
    <w:rsid w:val="00E74B85"/>
    <w:rsid w:val="00E76E04"/>
    <w:rsid w:val="00E97B28"/>
    <w:rsid w:val="00EA4A46"/>
    <w:rsid w:val="00EB29F8"/>
    <w:rsid w:val="00EB5927"/>
    <w:rsid w:val="00ED29B6"/>
    <w:rsid w:val="00ED40D0"/>
    <w:rsid w:val="00EE7DAF"/>
    <w:rsid w:val="00EF07D9"/>
    <w:rsid w:val="00EF6568"/>
    <w:rsid w:val="00EF66F8"/>
    <w:rsid w:val="00F02B03"/>
    <w:rsid w:val="00F10492"/>
    <w:rsid w:val="00F16CE9"/>
    <w:rsid w:val="00F242EB"/>
    <w:rsid w:val="00F27EB9"/>
    <w:rsid w:val="00F421BA"/>
    <w:rsid w:val="00F50478"/>
    <w:rsid w:val="00F57D6E"/>
    <w:rsid w:val="00F6647E"/>
    <w:rsid w:val="00F6696B"/>
    <w:rsid w:val="00F805B1"/>
    <w:rsid w:val="00F81D9F"/>
    <w:rsid w:val="00F856A4"/>
    <w:rsid w:val="00F91BF1"/>
    <w:rsid w:val="00F97AA3"/>
    <w:rsid w:val="00FB0A14"/>
    <w:rsid w:val="00FB21C1"/>
    <w:rsid w:val="00FB2772"/>
    <w:rsid w:val="00FB31EE"/>
    <w:rsid w:val="00FE3A7F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D633"/>
  <w15:docId w15:val="{F4315B3C-9928-4E39-BE91-538B9988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3C4B"/>
  </w:style>
  <w:style w:type="paragraph" w:styleId="Nadpis3">
    <w:name w:val="heading 3"/>
    <w:basedOn w:val="Normln"/>
    <w:next w:val="Normln"/>
    <w:link w:val="Nadpis3Char"/>
    <w:semiHidden/>
    <w:unhideWhenUsed/>
    <w:qFormat/>
    <w:rsid w:val="00121E93"/>
    <w:pPr>
      <w:keepNext/>
      <w:keepLines/>
      <w:widowControl w:val="0"/>
      <w:suppressAutoHyphens/>
      <w:spacing w:before="40" w:after="0" w:line="240" w:lineRule="auto"/>
      <w:outlineLvl w:val="2"/>
    </w:pPr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8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0A1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121E93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rsid w:val="00121E93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121E9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ormlnweb">
    <w:name w:val="Normal (Web)"/>
    <w:basedOn w:val="Normln"/>
    <w:uiPriority w:val="99"/>
    <w:unhideWhenUsed/>
    <w:rsid w:val="00F66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6E62-3B8F-4868-BA0F-411D531D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Kapráliková</dc:creator>
  <cp:lastModifiedBy>Jiřina Kapráliková</cp:lastModifiedBy>
  <cp:revision>11</cp:revision>
  <cp:lastPrinted>2025-12-01T15:13:00Z</cp:lastPrinted>
  <dcterms:created xsi:type="dcterms:W3CDTF">2026-05-25T12:42:00Z</dcterms:created>
  <dcterms:modified xsi:type="dcterms:W3CDTF">2026-06-18T12:17:00Z</dcterms:modified>
</cp:coreProperties>
</file>